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EF89" w14:textId="39A1F765" w:rsidR="00522233" w:rsidRPr="00640AF8" w:rsidRDefault="00FD7347" w:rsidP="00DA6B08">
      <w:pPr>
        <w:jc w:val="center"/>
        <w:rPr>
          <w:rFonts w:ascii="Arial" w:hAnsi="Arial" w:cs="Arial"/>
          <w:b/>
          <w:bCs/>
          <w:sz w:val="36"/>
          <w:szCs w:val="36"/>
        </w:rPr>
      </w:pPr>
      <w:r>
        <w:rPr>
          <w:rFonts w:ascii="Arial" w:hAnsi="Arial" w:cs="Arial"/>
          <w:b/>
          <w:bCs/>
          <w:sz w:val="36"/>
          <w:szCs w:val="36"/>
        </w:rPr>
        <w:t>ROOMMATE</w:t>
      </w:r>
      <w:r w:rsidR="00070237" w:rsidRPr="00640AF8">
        <w:rPr>
          <w:rFonts w:ascii="Arial" w:hAnsi="Arial" w:cs="Arial"/>
          <w:b/>
          <w:bCs/>
          <w:sz w:val="36"/>
          <w:szCs w:val="36"/>
        </w:rPr>
        <w:t xml:space="preserve"> RELEASE</w:t>
      </w:r>
      <w:r w:rsidR="00DA6B08" w:rsidRPr="00640AF8">
        <w:rPr>
          <w:rFonts w:ascii="Arial" w:hAnsi="Arial" w:cs="Arial"/>
          <w:b/>
          <w:bCs/>
          <w:sz w:val="36"/>
          <w:szCs w:val="36"/>
        </w:rPr>
        <w:t xml:space="preserve"> </w:t>
      </w:r>
      <w:r w:rsidR="00E526C0">
        <w:rPr>
          <w:rFonts w:ascii="Arial" w:hAnsi="Arial" w:cs="Arial"/>
          <w:b/>
          <w:bCs/>
          <w:sz w:val="36"/>
          <w:szCs w:val="36"/>
        </w:rPr>
        <w:t>FORM</w:t>
      </w:r>
    </w:p>
    <w:p w14:paraId="6789FD86" w14:textId="77777777" w:rsidR="00FB55E4" w:rsidRDefault="00FB55E4">
      <w:pPr>
        <w:rPr>
          <w:rFonts w:ascii="Arial" w:hAnsi="Arial" w:cs="Arial"/>
        </w:rPr>
      </w:pPr>
    </w:p>
    <w:p w14:paraId="3C3CC936" w14:textId="77777777" w:rsidR="00D6390E" w:rsidRDefault="00D6390E" w:rsidP="00125E69">
      <w:pPr>
        <w:rPr>
          <w:rFonts w:ascii="Arial" w:hAnsi="Arial" w:cs="Arial"/>
          <w:bCs/>
        </w:rPr>
      </w:pPr>
    </w:p>
    <w:p w14:paraId="1F915736" w14:textId="68C35C06" w:rsidR="00257827" w:rsidRDefault="00257827" w:rsidP="001A4D61">
      <w:pPr>
        <w:rPr>
          <w:rFonts w:ascii="Arial" w:hAnsi="Arial" w:cs="Arial"/>
        </w:rPr>
      </w:pPr>
      <w:r>
        <w:rPr>
          <w:rFonts w:ascii="Arial" w:hAnsi="Arial" w:cs="Arial"/>
          <w:bCs/>
        </w:rPr>
        <w:t xml:space="preserve">This roommate release agreement (“Agreement”), dated this </w:t>
      </w:r>
      <w:r>
        <w:rPr>
          <w:rFonts w:ascii="Arial" w:hAnsi="Arial" w:cs="Arial"/>
        </w:rPr>
        <w:fldChar w:fldCharType="begin">
          <w:ffData>
            <w:name w:val=""/>
            <w:enabled/>
            <w:calcOnExit w:val="0"/>
            <w:textInput>
              <w:defaul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[DATE]</w:t>
      </w:r>
      <w:r>
        <w:rPr>
          <w:rFonts w:ascii="Arial" w:hAnsi="Arial" w:cs="Arial"/>
        </w:rPr>
        <w:fldChar w:fldCharType="end"/>
      </w:r>
      <w:r>
        <w:rPr>
          <w:rFonts w:ascii="Arial" w:hAnsi="Arial" w:cs="Arial"/>
          <w:bCs/>
        </w:rPr>
        <w:t>, is made by and between the following co-tenants under th</w:t>
      </w:r>
      <w:r w:rsidR="00F14E63">
        <w:rPr>
          <w:rFonts w:ascii="Arial" w:hAnsi="Arial" w:cs="Arial"/>
          <w:bCs/>
        </w:rPr>
        <w:t>at</w:t>
      </w:r>
      <w:r>
        <w:rPr>
          <w:rFonts w:ascii="Arial" w:hAnsi="Arial" w:cs="Arial"/>
          <w:bCs/>
        </w:rPr>
        <w:t xml:space="preserve"> existing lease agreement, entered into on </w:t>
      </w:r>
      <w:r w:rsidR="008B07BF">
        <w:rPr>
          <w:rFonts w:ascii="Arial" w:hAnsi="Arial" w:cs="Arial"/>
          <w:bCs/>
        </w:rPr>
        <w:fldChar w:fldCharType="begin">
          <w:ffData>
            <w:name w:val="Text2"/>
            <w:enabled/>
            <w:calcOnExit w:val="0"/>
            <w:textInput>
              <w:default w:val="[ORIGINAL LEASE DATE]"/>
            </w:textInput>
          </w:ffData>
        </w:fldChar>
      </w:r>
      <w:bookmarkStart w:id="0" w:name="Text2"/>
      <w:r w:rsidR="008B07BF">
        <w:rPr>
          <w:rFonts w:ascii="Arial" w:hAnsi="Arial" w:cs="Arial"/>
          <w:bCs/>
        </w:rPr>
        <w:instrText xml:space="preserve"> FORMTEXT </w:instrText>
      </w:r>
      <w:r w:rsidR="008B07BF">
        <w:rPr>
          <w:rFonts w:ascii="Arial" w:hAnsi="Arial" w:cs="Arial"/>
          <w:bCs/>
        </w:rPr>
      </w:r>
      <w:r w:rsidR="008B07BF">
        <w:rPr>
          <w:rFonts w:ascii="Arial" w:hAnsi="Arial" w:cs="Arial"/>
          <w:bCs/>
        </w:rPr>
        <w:fldChar w:fldCharType="separate"/>
      </w:r>
      <w:r w:rsidR="008B07BF">
        <w:rPr>
          <w:rFonts w:ascii="Arial" w:hAnsi="Arial" w:cs="Arial"/>
          <w:bCs/>
          <w:noProof/>
        </w:rPr>
        <w:t>[ORIGINAL LEASE DATE]</w:t>
      </w:r>
      <w:r w:rsidR="008B07BF">
        <w:rPr>
          <w:rFonts w:ascii="Arial" w:hAnsi="Arial" w:cs="Arial"/>
          <w:bCs/>
        </w:rPr>
        <w:fldChar w:fldCharType="end"/>
      </w:r>
      <w:bookmarkEnd w:id="0"/>
      <w:r w:rsidR="008B07BF">
        <w:rPr>
          <w:rFonts w:ascii="Arial" w:hAnsi="Arial" w:cs="Arial"/>
          <w:bCs/>
        </w:rPr>
        <w:t xml:space="preserve"> </w:t>
      </w:r>
      <w:r>
        <w:rPr>
          <w:rFonts w:ascii="Arial" w:hAnsi="Arial" w:cs="Arial"/>
          <w:bCs/>
        </w:rPr>
        <w:t xml:space="preserve">(the “Lease”), for the rental </w:t>
      </w:r>
      <w:r w:rsidR="00F14E63">
        <w:rPr>
          <w:rFonts w:ascii="Arial" w:hAnsi="Arial" w:cs="Arial"/>
          <w:bCs/>
        </w:rPr>
        <w:t>of the premises</w:t>
      </w:r>
      <w:r>
        <w:rPr>
          <w:rFonts w:ascii="Arial" w:hAnsi="Arial" w:cs="Arial"/>
          <w:bCs/>
        </w:rPr>
        <w:t xml:space="preserve"> located at </w:t>
      </w:r>
      <w:r>
        <w:rPr>
          <w:rFonts w:ascii="Arial" w:hAnsi="Arial" w:cs="Arial"/>
        </w:rPr>
        <w:fldChar w:fldCharType="begin">
          <w:ffData>
            <w:name w:val=""/>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r w:rsidR="00A41E93">
        <w:rPr>
          <w:rFonts w:ascii="Arial" w:hAnsi="Arial" w:cs="Arial"/>
        </w:rPr>
        <w:t xml:space="preserve"> (the “Premises”)</w:t>
      </w:r>
      <w:r>
        <w:rPr>
          <w:rFonts w:ascii="Arial" w:hAnsi="Arial" w:cs="Arial"/>
        </w:rPr>
        <w:t>.</w:t>
      </w:r>
    </w:p>
    <w:p w14:paraId="0E093F90" w14:textId="77777777" w:rsidR="00F14E63" w:rsidRDefault="00F14E63" w:rsidP="001A4D61">
      <w:pPr>
        <w:rPr>
          <w:rFonts w:ascii="Arial" w:hAnsi="Arial" w:cs="Arial"/>
        </w:rPr>
      </w:pPr>
    </w:p>
    <w:p w14:paraId="4E79ECBF" w14:textId="73A4D843" w:rsidR="00F14E63" w:rsidRDefault="00F14E63" w:rsidP="001A4D61">
      <w:pPr>
        <w:rPr>
          <w:rFonts w:ascii="Arial" w:hAnsi="Arial" w:cs="Arial"/>
        </w:rPr>
      </w:pPr>
      <w:r>
        <w:rPr>
          <w:rFonts w:ascii="Arial" w:hAnsi="Arial" w:cs="Arial"/>
        </w:rPr>
        <w:t xml:space="preserve">WHEREAS, </w:t>
      </w:r>
      <w:r>
        <w:rPr>
          <w:rFonts w:ascii="Arial" w:hAnsi="Arial" w:cs="Arial"/>
        </w:rPr>
        <w:fldChar w:fldCharType="begin">
          <w:ffData>
            <w:name w:val=""/>
            <w:enabled/>
            <w:calcOnExit w:val="0"/>
            <w:textInput>
              <w:default w:val="[ROOMMATE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[ROOMMATE NAME]</w:t>
      </w:r>
      <w:r>
        <w:rPr>
          <w:rFonts w:ascii="Arial" w:hAnsi="Arial" w:cs="Arial"/>
        </w:rPr>
        <w:fldChar w:fldCharType="end"/>
      </w:r>
      <w:r>
        <w:rPr>
          <w:rFonts w:ascii="Arial" w:hAnsi="Arial" w:cs="Arial"/>
        </w:rPr>
        <w:t xml:space="preserve"> (“Departing Roommate”) intends to be released from all liabilities and obligations under the Lease, and </w:t>
      </w:r>
      <w:r>
        <w:rPr>
          <w:rFonts w:ascii="Arial" w:hAnsi="Arial" w:cs="Arial"/>
        </w:rPr>
        <w:fldChar w:fldCharType="begin">
          <w:ffData>
            <w:name w:val=""/>
            <w:enabled/>
            <w:calcOnExit w:val="0"/>
            <w:textInput>
              <w:default w:val="[ROOMMATE NAME(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[ROOMMATE NAME(S)]</w:t>
      </w:r>
      <w:r>
        <w:rPr>
          <w:rFonts w:ascii="Arial" w:hAnsi="Arial" w:cs="Arial"/>
        </w:rPr>
        <w:fldChar w:fldCharType="end"/>
      </w:r>
      <w:r>
        <w:rPr>
          <w:rFonts w:ascii="Arial" w:hAnsi="Arial" w:cs="Arial"/>
        </w:rPr>
        <w:t xml:space="preserve"> (“Remaining Roommate</w:t>
      </w:r>
      <w:r w:rsidR="00A41E93">
        <w:rPr>
          <w:rFonts w:ascii="Arial" w:hAnsi="Arial" w:cs="Arial"/>
        </w:rPr>
        <w:t>(s)</w:t>
      </w:r>
      <w:r>
        <w:rPr>
          <w:rFonts w:ascii="Arial" w:hAnsi="Arial" w:cs="Arial"/>
        </w:rPr>
        <w:t>”) agree to take full responsibility of all such liabilities and obligations under the Lease for the remainder of the term of said Lease.</w:t>
      </w:r>
    </w:p>
    <w:p w14:paraId="7EF606F0" w14:textId="77777777" w:rsidR="00A41E93" w:rsidRDefault="00A41E93" w:rsidP="001A4D61">
      <w:pPr>
        <w:rPr>
          <w:rFonts w:ascii="Arial" w:hAnsi="Arial" w:cs="Arial"/>
        </w:rPr>
      </w:pPr>
    </w:p>
    <w:p w14:paraId="222B9EF5" w14:textId="6EB1B77D" w:rsidR="00A41E93" w:rsidRDefault="00A41E93" w:rsidP="001A4D61">
      <w:pPr>
        <w:rPr>
          <w:rFonts w:ascii="Arial" w:hAnsi="Arial" w:cs="Arial"/>
        </w:rPr>
      </w:pPr>
      <w:proofErr w:type="gramStart"/>
      <w:r>
        <w:rPr>
          <w:rFonts w:ascii="Arial" w:hAnsi="Arial" w:cs="Arial"/>
        </w:rPr>
        <w:t>WHEREAS,</w:t>
      </w:r>
      <w:proofErr w:type="gramEnd"/>
      <w:r>
        <w:rPr>
          <w:rFonts w:ascii="Arial" w:hAnsi="Arial" w:cs="Arial"/>
        </w:rPr>
        <w:t xml:space="preserve"> </w:t>
      </w:r>
      <w:r w:rsidR="00234459">
        <w:rPr>
          <w:rFonts w:ascii="Arial" w:hAnsi="Arial" w:cs="Arial"/>
        </w:rPr>
        <w:fldChar w:fldCharType="begin">
          <w:ffData>
            <w:name w:val="Text1"/>
            <w:enabled/>
            <w:calcOnExit w:val="0"/>
            <w:textInput>
              <w:default w:val="[LANDLORD]"/>
            </w:textInput>
          </w:ffData>
        </w:fldChar>
      </w:r>
      <w:bookmarkStart w:id="1" w:name="Text1"/>
      <w:r w:rsidR="00234459">
        <w:rPr>
          <w:rFonts w:ascii="Arial" w:hAnsi="Arial" w:cs="Arial"/>
        </w:rPr>
        <w:instrText xml:space="preserve"> FORMTEXT </w:instrText>
      </w:r>
      <w:r w:rsidR="00234459">
        <w:rPr>
          <w:rFonts w:ascii="Arial" w:hAnsi="Arial" w:cs="Arial"/>
        </w:rPr>
      </w:r>
      <w:r w:rsidR="00234459">
        <w:rPr>
          <w:rFonts w:ascii="Arial" w:hAnsi="Arial" w:cs="Arial"/>
        </w:rPr>
        <w:fldChar w:fldCharType="separate"/>
      </w:r>
      <w:r w:rsidR="00234459">
        <w:rPr>
          <w:rFonts w:ascii="Arial" w:hAnsi="Arial" w:cs="Arial"/>
          <w:noProof/>
        </w:rPr>
        <w:t>[LANDLORD]</w:t>
      </w:r>
      <w:r w:rsidR="00234459">
        <w:rPr>
          <w:rFonts w:ascii="Arial" w:hAnsi="Arial" w:cs="Arial"/>
        </w:rPr>
        <w:fldChar w:fldCharType="end"/>
      </w:r>
      <w:bookmarkEnd w:id="1"/>
      <w:r w:rsidR="00234459">
        <w:rPr>
          <w:rFonts w:ascii="Arial" w:hAnsi="Arial" w:cs="Arial"/>
        </w:rPr>
        <w:t xml:space="preserve">, </w:t>
      </w:r>
      <w:r>
        <w:rPr>
          <w:rFonts w:ascii="Arial" w:hAnsi="Arial" w:cs="Arial"/>
        </w:rPr>
        <w:t>the landlord under said Lease (“Landlord”), has provided express written consent to the terms set forth herein, either in this Agreement or another instrument, including, but not limited to, the Lease.</w:t>
      </w:r>
    </w:p>
    <w:p w14:paraId="5D8CD331" w14:textId="77777777" w:rsidR="00F14E63" w:rsidRDefault="00F14E63" w:rsidP="001A4D61">
      <w:pPr>
        <w:rPr>
          <w:rFonts w:ascii="Arial" w:hAnsi="Arial" w:cs="Arial"/>
        </w:rPr>
      </w:pPr>
    </w:p>
    <w:p w14:paraId="64A72917" w14:textId="10E62BFE" w:rsidR="00257827" w:rsidRDefault="00F14E63" w:rsidP="001A4D61">
      <w:pPr>
        <w:rPr>
          <w:rFonts w:ascii="Arial" w:hAnsi="Arial" w:cs="Arial"/>
          <w:bCs/>
        </w:rPr>
      </w:pPr>
      <w:r>
        <w:rPr>
          <w:rFonts w:ascii="Arial" w:hAnsi="Arial" w:cs="Arial"/>
          <w:bCs/>
        </w:rPr>
        <w:t>NOW THEREFORE, in consideration thereof and</w:t>
      </w:r>
      <w:r w:rsidR="00A41E93">
        <w:rPr>
          <w:rFonts w:ascii="Arial" w:hAnsi="Arial" w:cs="Arial"/>
          <w:bCs/>
        </w:rPr>
        <w:t xml:space="preserve"> for</w:t>
      </w:r>
      <w:r>
        <w:rPr>
          <w:rFonts w:ascii="Arial" w:hAnsi="Arial" w:cs="Arial"/>
          <w:bCs/>
        </w:rPr>
        <w:t xml:space="preserve"> other good and valuable consideration, </w:t>
      </w:r>
      <w:r w:rsidR="00A41E93">
        <w:rPr>
          <w:rFonts w:ascii="Arial" w:hAnsi="Arial" w:cs="Arial"/>
          <w:bCs/>
        </w:rPr>
        <w:t xml:space="preserve">all </w:t>
      </w:r>
      <w:r>
        <w:rPr>
          <w:rFonts w:ascii="Arial" w:hAnsi="Arial" w:cs="Arial"/>
          <w:bCs/>
        </w:rPr>
        <w:t xml:space="preserve">the </w:t>
      </w:r>
      <w:r w:rsidR="00A41E93">
        <w:rPr>
          <w:rFonts w:ascii="Arial" w:hAnsi="Arial" w:cs="Arial"/>
          <w:bCs/>
        </w:rPr>
        <w:t>parties to this Agreement agree to the following terms:</w:t>
      </w:r>
    </w:p>
    <w:p w14:paraId="27ACA533" w14:textId="77777777" w:rsidR="00A41E93" w:rsidRDefault="00A41E93" w:rsidP="001A4D61">
      <w:pPr>
        <w:rPr>
          <w:rFonts w:ascii="Arial" w:hAnsi="Arial" w:cs="Arial"/>
          <w:bCs/>
        </w:rPr>
      </w:pPr>
    </w:p>
    <w:p w14:paraId="2F7D6A6A" w14:textId="189B2CED" w:rsidR="00A41E93" w:rsidRDefault="00B269EF" w:rsidP="001A4D61">
      <w:pPr>
        <w:rPr>
          <w:rFonts w:ascii="Arial" w:hAnsi="Arial" w:cs="Arial"/>
        </w:rPr>
      </w:pPr>
      <w:r>
        <w:rPr>
          <w:rFonts w:ascii="Arial" w:hAnsi="Arial" w:cs="Arial"/>
        </w:rPr>
        <w:t>Departing</w:t>
      </w:r>
      <w:r w:rsidR="00A41E93">
        <w:rPr>
          <w:rFonts w:ascii="Arial" w:hAnsi="Arial" w:cs="Arial"/>
        </w:rPr>
        <w:t xml:space="preserve"> Roommate shall relinquish possession of the Premises on </w:t>
      </w:r>
      <w:r w:rsidR="00A41E93">
        <w:rPr>
          <w:rFonts w:ascii="Arial" w:hAnsi="Arial" w:cs="Arial"/>
        </w:rPr>
        <w:fldChar w:fldCharType="begin">
          <w:ffData>
            <w:name w:val=""/>
            <w:enabled/>
            <w:calcOnExit w:val="0"/>
            <w:textInput>
              <w:default w:val="[DATE]"/>
            </w:textInput>
          </w:ffData>
        </w:fldChar>
      </w:r>
      <w:r w:rsidR="00A41E93">
        <w:rPr>
          <w:rFonts w:ascii="Arial" w:hAnsi="Arial" w:cs="Arial"/>
        </w:rPr>
        <w:instrText xml:space="preserve"> FORMTEXT </w:instrText>
      </w:r>
      <w:r w:rsidR="00A41E93">
        <w:rPr>
          <w:rFonts w:ascii="Arial" w:hAnsi="Arial" w:cs="Arial"/>
        </w:rPr>
      </w:r>
      <w:r w:rsidR="00A41E93">
        <w:rPr>
          <w:rFonts w:ascii="Arial" w:hAnsi="Arial" w:cs="Arial"/>
        </w:rPr>
        <w:fldChar w:fldCharType="separate"/>
      </w:r>
      <w:r w:rsidR="00A41E93">
        <w:rPr>
          <w:rFonts w:ascii="Arial" w:hAnsi="Arial" w:cs="Arial"/>
          <w:noProof/>
        </w:rPr>
        <w:t>[DATE]</w:t>
      </w:r>
      <w:r w:rsidR="00A41E93">
        <w:rPr>
          <w:rFonts w:ascii="Arial" w:hAnsi="Arial" w:cs="Arial"/>
        </w:rPr>
        <w:fldChar w:fldCharType="end"/>
      </w:r>
      <w:r w:rsidR="00A41E93">
        <w:rPr>
          <w:rFonts w:ascii="Arial" w:hAnsi="Arial" w:cs="Arial"/>
        </w:rPr>
        <w:t>. Remaining Roommate(s) shall assume all liabilities and obligations of Departing Roommate for the remainder of the Lease’s term, including, but not limited to, the payment of rent</w:t>
      </w:r>
      <w:r>
        <w:rPr>
          <w:rFonts w:ascii="Arial" w:hAnsi="Arial" w:cs="Arial"/>
        </w:rPr>
        <w:t xml:space="preserve"> and liability for any damages to the Premises. </w:t>
      </w:r>
      <w:r w:rsidR="00A41E93">
        <w:rPr>
          <w:rFonts w:ascii="Arial" w:hAnsi="Arial" w:cs="Arial"/>
        </w:rPr>
        <w:t xml:space="preserve">By signing this Agreement, Departing Roommate understands that </w:t>
      </w:r>
      <w:r>
        <w:rPr>
          <w:rFonts w:ascii="Arial" w:hAnsi="Arial" w:cs="Arial"/>
        </w:rPr>
        <w:t xml:space="preserve">they shall forfeit all refund rights to any deposits retained under the Lease. </w:t>
      </w:r>
    </w:p>
    <w:p w14:paraId="4392716A" w14:textId="77777777" w:rsidR="00B269EF" w:rsidRDefault="00B269EF" w:rsidP="001A4D61">
      <w:pPr>
        <w:rPr>
          <w:rFonts w:ascii="Arial" w:hAnsi="Arial" w:cs="Arial"/>
        </w:rPr>
      </w:pPr>
    </w:p>
    <w:p w14:paraId="17425A4A" w14:textId="10A12540" w:rsidR="00B269EF" w:rsidRPr="00B269EF" w:rsidRDefault="00B269EF" w:rsidP="001A4D61">
      <w:pPr>
        <w:rPr>
          <w:rFonts w:ascii="Arial" w:hAnsi="Arial" w:cs="Arial"/>
        </w:rPr>
      </w:pPr>
      <w:r>
        <w:rPr>
          <w:rFonts w:ascii="Arial" w:hAnsi="Arial" w:cs="Arial"/>
        </w:rPr>
        <w:t>Remaining Roommates do hereby release the Departing Roommate of all liabilities and obligations under the Lease and assume full responsibility until the Lease’s term ends.</w:t>
      </w:r>
    </w:p>
    <w:p w14:paraId="62CCEA57" w14:textId="77777777" w:rsidR="00B269EF" w:rsidRDefault="00B269EF" w:rsidP="001A4D61">
      <w:pPr>
        <w:rPr>
          <w:ins w:id="2" w:author="Facundo Prado" w:date="2026-06-12T14:33:00Z"/>
          <w:rFonts w:ascii="Arial" w:hAnsi="Arial" w:cs="Arial"/>
          <w:bCs/>
        </w:rPr>
      </w:pPr>
    </w:p>
    <w:p w14:paraId="531CC4EE" w14:textId="77777777" w:rsidR="001A4D61" w:rsidRDefault="001A4D61" w:rsidP="001A4D61">
      <w:pPr>
        <w:rPr>
          <w:rFonts w:ascii="Arial" w:hAnsi="Arial" w:cs="Arial"/>
          <w:bCs/>
        </w:rPr>
      </w:pPr>
    </w:p>
    <w:p w14:paraId="11BBC7F7" w14:textId="64061A3C" w:rsidR="001A4D61" w:rsidRDefault="001A4D61" w:rsidP="001A4D61">
      <w:pPr>
        <w:rPr>
          <w:rFonts w:ascii="Arial" w:hAnsi="Arial" w:cs="Arial"/>
          <w:bCs/>
        </w:rPr>
      </w:pPr>
      <w:r w:rsidRPr="000242FF">
        <w:rPr>
          <w:rFonts w:ascii="Arial" w:hAnsi="Arial" w:cs="Arial"/>
          <w:b/>
        </w:rPr>
        <w:t>Signature</w:t>
      </w:r>
      <w:r>
        <w:rPr>
          <w:rFonts w:ascii="Arial" w:hAnsi="Arial" w:cs="Arial"/>
          <w:b/>
        </w:rPr>
        <w:t xml:space="preserve"> of</w:t>
      </w:r>
      <w:r w:rsidR="00B269EF">
        <w:rPr>
          <w:rFonts w:ascii="Arial" w:hAnsi="Arial" w:cs="Arial"/>
          <w:b/>
        </w:rPr>
        <w:t xml:space="preserve"> Departing</w:t>
      </w:r>
      <w:r>
        <w:rPr>
          <w:rFonts w:ascii="Arial" w:hAnsi="Arial" w:cs="Arial"/>
          <w:b/>
        </w:rPr>
        <w:t xml:space="preserve"> Roommate</w:t>
      </w:r>
      <w:r>
        <w:rPr>
          <w:rFonts w:ascii="Arial" w:hAnsi="Arial" w:cs="Arial"/>
          <w:bCs/>
        </w:rPr>
        <w:t>: ____________________________</w:t>
      </w:r>
    </w:p>
    <w:p w14:paraId="6BF2F89D" w14:textId="77777777" w:rsidR="001A4D61" w:rsidRDefault="001A4D61" w:rsidP="001A4D61">
      <w:pPr>
        <w:rPr>
          <w:rFonts w:ascii="Arial" w:hAnsi="Arial" w:cs="Arial"/>
          <w:bCs/>
        </w:rPr>
      </w:pPr>
      <w:r>
        <w:rPr>
          <w:rFonts w:ascii="Arial" w:hAnsi="Arial" w:cs="Arial"/>
          <w:bCs/>
        </w:rPr>
        <w:t>Date: _____________</w:t>
      </w:r>
    </w:p>
    <w:p w14:paraId="01DD34FC" w14:textId="0B98777C" w:rsidR="001A4D61" w:rsidRDefault="001A4D61" w:rsidP="00125E69">
      <w:pPr>
        <w:rPr>
          <w:rFonts w:ascii="Arial" w:hAnsi="Arial" w:cs="Arial"/>
          <w:bCs/>
        </w:rPr>
      </w:pPr>
      <w:r>
        <w:rPr>
          <w:rFonts w:ascii="Arial" w:hAnsi="Arial" w:cs="Arial"/>
          <w:bCs/>
        </w:rPr>
        <w:t>Print Name: ____________________________</w:t>
      </w:r>
    </w:p>
    <w:p w14:paraId="3FE87083" w14:textId="77777777" w:rsidR="006D545B" w:rsidRPr="000242FF" w:rsidRDefault="006D545B" w:rsidP="000242FF">
      <w:pPr>
        <w:rPr>
          <w:rFonts w:ascii="Arial" w:hAnsi="Arial" w:cs="Arial"/>
          <w:bCs/>
        </w:rPr>
      </w:pPr>
    </w:p>
    <w:p w14:paraId="18D3CFCC" w14:textId="4FF2980F" w:rsidR="000242FF" w:rsidRDefault="000242FF" w:rsidP="000242FF">
      <w:pPr>
        <w:rPr>
          <w:rFonts w:ascii="Arial" w:hAnsi="Arial" w:cs="Arial"/>
          <w:bCs/>
        </w:rPr>
      </w:pPr>
      <w:r w:rsidRPr="000242FF">
        <w:rPr>
          <w:rFonts w:ascii="Arial" w:hAnsi="Arial" w:cs="Arial"/>
          <w:b/>
        </w:rPr>
        <w:t>Signature</w:t>
      </w:r>
      <w:r w:rsidR="00C542E9">
        <w:rPr>
          <w:rFonts w:ascii="Arial" w:hAnsi="Arial" w:cs="Arial"/>
          <w:b/>
        </w:rPr>
        <w:t xml:space="preserve"> of </w:t>
      </w:r>
      <w:r w:rsidR="001A4D61">
        <w:rPr>
          <w:rFonts w:ascii="Arial" w:hAnsi="Arial" w:cs="Arial"/>
          <w:b/>
        </w:rPr>
        <w:t xml:space="preserve">Remaining </w:t>
      </w:r>
      <w:r w:rsidR="00C542E9">
        <w:rPr>
          <w:rFonts w:ascii="Arial" w:hAnsi="Arial" w:cs="Arial"/>
          <w:b/>
        </w:rPr>
        <w:t>Roommate</w:t>
      </w:r>
      <w:r w:rsidR="001A4D61">
        <w:rPr>
          <w:rFonts w:ascii="Arial" w:hAnsi="Arial" w:cs="Arial"/>
          <w:b/>
        </w:rPr>
        <w:t xml:space="preserve"> #1</w:t>
      </w:r>
      <w:r>
        <w:rPr>
          <w:rFonts w:ascii="Arial" w:hAnsi="Arial" w:cs="Arial"/>
          <w:bCs/>
        </w:rPr>
        <w:t xml:space="preserve">: </w:t>
      </w:r>
      <w:r w:rsidR="001A4D61">
        <w:rPr>
          <w:rFonts w:ascii="Arial" w:hAnsi="Arial" w:cs="Arial"/>
          <w:bCs/>
        </w:rPr>
        <w:t xml:space="preserve">____________________________ </w:t>
      </w:r>
      <w:proofErr w:type="gramStart"/>
      <w:r>
        <w:rPr>
          <w:rFonts w:ascii="Arial" w:hAnsi="Arial" w:cs="Arial"/>
          <w:bCs/>
        </w:rPr>
        <w:t>Date:_</w:t>
      </w:r>
      <w:proofErr w:type="gramEnd"/>
      <w:r>
        <w:rPr>
          <w:rFonts w:ascii="Arial" w:hAnsi="Arial" w:cs="Arial"/>
          <w:bCs/>
        </w:rPr>
        <w:t>_________</w:t>
      </w:r>
    </w:p>
    <w:p w14:paraId="15B8CAA5" w14:textId="4A13DD2F" w:rsidR="000242FF" w:rsidRDefault="000242FF" w:rsidP="000242FF">
      <w:pPr>
        <w:rPr>
          <w:rFonts w:ascii="Arial" w:hAnsi="Arial" w:cs="Arial"/>
          <w:bCs/>
        </w:rPr>
      </w:pPr>
      <w:r>
        <w:rPr>
          <w:rFonts w:ascii="Arial" w:hAnsi="Arial" w:cs="Arial"/>
          <w:bCs/>
        </w:rPr>
        <w:t>Print Name: ____________________________</w:t>
      </w:r>
    </w:p>
    <w:p w14:paraId="7395BD5C" w14:textId="77777777" w:rsidR="00C22A2B" w:rsidRDefault="00C22A2B" w:rsidP="000242FF">
      <w:pPr>
        <w:rPr>
          <w:rFonts w:ascii="Arial" w:hAnsi="Arial" w:cs="Arial"/>
          <w:bCs/>
        </w:rPr>
      </w:pPr>
    </w:p>
    <w:p w14:paraId="40F93D4C" w14:textId="1CDE1F27" w:rsidR="00C22A2B" w:rsidRDefault="00C22A2B" w:rsidP="00C22A2B">
      <w:pPr>
        <w:rPr>
          <w:rFonts w:ascii="Arial" w:hAnsi="Arial" w:cs="Arial"/>
          <w:bCs/>
        </w:rPr>
      </w:pPr>
      <w:r w:rsidRPr="000242FF">
        <w:rPr>
          <w:rFonts w:ascii="Arial" w:hAnsi="Arial" w:cs="Arial"/>
          <w:b/>
        </w:rPr>
        <w:t>Signature</w:t>
      </w:r>
      <w:r>
        <w:rPr>
          <w:rFonts w:ascii="Arial" w:hAnsi="Arial" w:cs="Arial"/>
          <w:b/>
        </w:rPr>
        <w:t xml:space="preserve"> of </w:t>
      </w:r>
      <w:r w:rsidR="001A4D61">
        <w:rPr>
          <w:rFonts w:ascii="Arial" w:hAnsi="Arial" w:cs="Arial"/>
          <w:b/>
        </w:rPr>
        <w:t>Remaining</w:t>
      </w:r>
      <w:r>
        <w:rPr>
          <w:rFonts w:ascii="Arial" w:hAnsi="Arial" w:cs="Arial"/>
          <w:b/>
        </w:rPr>
        <w:t xml:space="preserve"> </w:t>
      </w:r>
      <w:r w:rsidR="001A4D61">
        <w:rPr>
          <w:rFonts w:ascii="Arial" w:hAnsi="Arial" w:cs="Arial"/>
          <w:b/>
        </w:rPr>
        <w:t>Roommate #2</w:t>
      </w:r>
      <w:r>
        <w:rPr>
          <w:rFonts w:ascii="Arial" w:hAnsi="Arial" w:cs="Arial"/>
          <w:bCs/>
        </w:rPr>
        <w:t xml:space="preserve">: </w:t>
      </w:r>
      <w:r w:rsidR="001A4D61">
        <w:rPr>
          <w:rFonts w:ascii="Arial" w:hAnsi="Arial" w:cs="Arial"/>
          <w:bCs/>
        </w:rPr>
        <w:t>____________________________</w:t>
      </w:r>
    </w:p>
    <w:p w14:paraId="34B17463" w14:textId="77777777" w:rsidR="00C22A2B" w:rsidRDefault="00C22A2B" w:rsidP="00C22A2B">
      <w:pPr>
        <w:rPr>
          <w:rFonts w:ascii="Arial" w:hAnsi="Arial" w:cs="Arial"/>
          <w:bCs/>
        </w:rPr>
      </w:pPr>
      <w:r>
        <w:rPr>
          <w:rFonts w:ascii="Arial" w:hAnsi="Arial" w:cs="Arial"/>
          <w:bCs/>
        </w:rPr>
        <w:t>Date: _____________</w:t>
      </w:r>
    </w:p>
    <w:p w14:paraId="16CAC366" w14:textId="77777777" w:rsidR="00C22A2B" w:rsidRDefault="00C22A2B" w:rsidP="00C22A2B">
      <w:pPr>
        <w:rPr>
          <w:rFonts w:ascii="Arial" w:hAnsi="Arial" w:cs="Arial"/>
          <w:bCs/>
        </w:rPr>
      </w:pPr>
      <w:r>
        <w:rPr>
          <w:rFonts w:ascii="Arial" w:hAnsi="Arial" w:cs="Arial"/>
          <w:bCs/>
        </w:rPr>
        <w:t>Print Name: ____________________________</w:t>
      </w:r>
    </w:p>
    <w:p w14:paraId="72949955" w14:textId="77777777" w:rsidR="000242FF" w:rsidRDefault="000242FF" w:rsidP="000242FF">
      <w:pPr>
        <w:rPr>
          <w:rFonts w:ascii="Arial" w:hAnsi="Arial" w:cs="Arial"/>
          <w:bCs/>
        </w:rPr>
      </w:pPr>
    </w:p>
    <w:p w14:paraId="2B247C30" w14:textId="77777777" w:rsidR="00B269EF" w:rsidRDefault="00B269EF">
      <w:pPr>
        <w:rPr>
          <w:rFonts w:ascii="Arial" w:hAnsi="Arial" w:cs="Arial"/>
          <w:bCs/>
        </w:rPr>
      </w:pPr>
      <w:r>
        <w:rPr>
          <w:rFonts w:ascii="Arial" w:hAnsi="Arial" w:cs="Arial"/>
          <w:bCs/>
        </w:rPr>
        <w:br w:type="page"/>
      </w:r>
    </w:p>
    <w:p w14:paraId="71DC4F6F" w14:textId="77777777" w:rsidR="00B269EF" w:rsidRPr="00E526C0" w:rsidRDefault="00B269EF" w:rsidP="000242FF">
      <w:pPr>
        <w:rPr>
          <w:rFonts w:ascii="Arial" w:hAnsi="Arial" w:cs="Arial"/>
          <w:b/>
          <w:u w:val="single"/>
        </w:rPr>
      </w:pPr>
      <w:r w:rsidRPr="00E526C0">
        <w:rPr>
          <w:rFonts w:ascii="Arial" w:hAnsi="Arial" w:cs="Arial"/>
          <w:b/>
          <w:u w:val="single"/>
        </w:rPr>
        <w:lastRenderedPageBreak/>
        <w:t>Landlord’s Consent</w:t>
      </w:r>
    </w:p>
    <w:p w14:paraId="494DACFF" w14:textId="77777777" w:rsidR="00B269EF" w:rsidRDefault="00B269EF" w:rsidP="000242FF">
      <w:pPr>
        <w:rPr>
          <w:rFonts w:ascii="Arial" w:hAnsi="Arial" w:cs="Arial"/>
          <w:bCs/>
        </w:rPr>
      </w:pPr>
    </w:p>
    <w:p w14:paraId="5941789E" w14:textId="6389E6FD" w:rsidR="000242FF" w:rsidRDefault="00B269EF" w:rsidP="000242FF">
      <w:pPr>
        <w:rPr>
          <w:rFonts w:ascii="Arial" w:hAnsi="Arial" w:cs="Arial"/>
          <w:bCs/>
        </w:rPr>
      </w:pPr>
      <w:r>
        <w:rPr>
          <w:rFonts w:ascii="Arial" w:hAnsi="Arial" w:cs="Arial"/>
          <w:bCs/>
        </w:rPr>
        <w:t>I, the undersigned Landlord under the Lease, do hereby</w:t>
      </w:r>
      <w:r w:rsidR="003A572E">
        <w:rPr>
          <w:rFonts w:ascii="Arial" w:hAnsi="Arial" w:cs="Arial"/>
          <w:bCs/>
        </w:rPr>
        <w:t xml:space="preserve"> consent to th</w:t>
      </w:r>
      <w:r>
        <w:rPr>
          <w:rFonts w:ascii="Arial" w:hAnsi="Arial" w:cs="Arial"/>
          <w:bCs/>
        </w:rPr>
        <w:t>e foregoing</w:t>
      </w:r>
      <w:r w:rsidR="003A572E">
        <w:rPr>
          <w:rFonts w:ascii="Arial" w:hAnsi="Arial" w:cs="Arial"/>
          <w:bCs/>
        </w:rPr>
        <w:t xml:space="preserve"> release of the </w:t>
      </w:r>
      <w:r>
        <w:rPr>
          <w:rFonts w:ascii="Arial" w:hAnsi="Arial" w:cs="Arial"/>
          <w:bCs/>
        </w:rPr>
        <w:t>Departing R</w:t>
      </w:r>
      <w:r w:rsidR="003A572E">
        <w:rPr>
          <w:rFonts w:ascii="Arial" w:hAnsi="Arial" w:cs="Arial"/>
          <w:bCs/>
        </w:rPr>
        <w:t xml:space="preserve">oommate </w:t>
      </w:r>
      <w:r>
        <w:rPr>
          <w:rFonts w:ascii="Arial" w:hAnsi="Arial" w:cs="Arial"/>
          <w:bCs/>
        </w:rPr>
        <w:t xml:space="preserve">pursuant to </w:t>
      </w:r>
      <w:r w:rsidR="003A572E">
        <w:rPr>
          <w:rFonts w:ascii="Arial" w:hAnsi="Arial" w:cs="Arial"/>
          <w:bCs/>
        </w:rPr>
        <w:t xml:space="preserve">the terms set forth </w:t>
      </w:r>
      <w:r>
        <w:rPr>
          <w:rFonts w:ascii="Arial" w:hAnsi="Arial" w:cs="Arial"/>
          <w:bCs/>
        </w:rPr>
        <w:t>in this Agreement.</w:t>
      </w:r>
      <w:r w:rsidR="00234459">
        <w:rPr>
          <w:rFonts w:ascii="Arial" w:hAnsi="Arial" w:cs="Arial"/>
          <w:bCs/>
        </w:rPr>
        <w:t xml:space="preserve"> </w:t>
      </w:r>
    </w:p>
    <w:p w14:paraId="4EB21FC9" w14:textId="77777777" w:rsidR="003A572E" w:rsidRDefault="003A572E" w:rsidP="000242FF">
      <w:pPr>
        <w:rPr>
          <w:rFonts w:ascii="Arial" w:hAnsi="Arial" w:cs="Arial"/>
          <w:bCs/>
        </w:rPr>
      </w:pPr>
    </w:p>
    <w:p w14:paraId="5D0A7C11" w14:textId="7F851B85" w:rsidR="003A572E" w:rsidRDefault="003A572E" w:rsidP="003A572E">
      <w:pPr>
        <w:rPr>
          <w:rFonts w:ascii="Arial" w:hAnsi="Arial" w:cs="Arial"/>
          <w:bCs/>
        </w:rPr>
      </w:pPr>
      <w:r>
        <w:rPr>
          <w:rFonts w:ascii="Arial" w:hAnsi="Arial" w:cs="Arial"/>
          <w:b/>
        </w:rPr>
        <w:t xml:space="preserve">Landlord </w:t>
      </w:r>
      <w:r w:rsidRPr="000242FF">
        <w:rPr>
          <w:rFonts w:ascii="Arial" w:hAnsi="Arial" w:cs="Arial"/>
          <w:b/>
        </w:rPr>
        <w:t>Signature</w:t>
      </w:r>
      <w:r>
        <w:rPr>
          <w:rFonts w:ascii="Arial" w:hAnsi="Arial" w:cs="Arial"/>
          <w:bCs/>
        </w:rPr>
        <w:t xml:space="preserve">: </w:t>
      </w:r>
      <w:r w:rsidR="001A4D61">
        <w:rPr>
          <w:rFonts w:ascii="Arial" w:hAnsi="Arial" w:cs="Arial"/>
          <w:bCs/>
        </w:rPr>
        <w:t xml:space="preserve">____________________________ </w:t>
      </w:r>
      <w:r>
        <w:rPr>
          <w:rFonts w:ascii="Arial" w:hAnsi="Arial" w:cs="Arial"/>
          <w:bCs/>
        </w:rPr>
        <w:t>Date: _____________</w:t>
      </w:r>
    </w:p>
    <w:p w14:paraId="485401B4" w14:textId="331621EE" w:rsidR="003A572E" w:rsidRPr="000242FF" w:rsidRDefault="003A572E" w:rsidP="000242FF">
      <w:pPr>
        <w:rPr>
          <w:rFonts w:ascii="Arial" w:hAnsi="Arial" w:cs="Arial"/>
          <w:bCs/>
        </w:rPr>
      </w:pPr>
      <w:r>
        <w:rPr>
          <w:rFonts w:ascii="Arial" w:hAnsi="Arial" w:cs="Arial"/>
          <w:bCs/>
        </w:rPr>
        <w:t>Print Name: ____________________________</w:t>
      </w:r>
    </w:p>
    <w:sectPr w:rsidR="003A572E" w:rsidRPr="000242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8C8CA" w14:textId="77777777" w:rsidR="0047488E" w:rsidRDefault="0047488E" w:rsidP="00C07247">
      <w:r>
        <w:separator/>
      </w:r>
    </w:p>
  </w:endnote>
  <w:endnote w:type="continuationSeparator" w:id="0">
    <w:p w14:paraId="66447FF3" w14:textId="77777777" w:rsidR="0047488E" w:rsidRDefault="0047488E" w:rsidP="00C0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C7A3" w14:textId="62BC0B2C" w:rsidR="00C07247" w:rsidRDefault="00C07247" w:rsidP="00C072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F1D1C" w14:textId="77777777" w:rsidR="0047488E" w:rsidRDefault="0047488E" w:rsidP="00C07247">
      <w:r>
        <w:separator/>
      </w:r>
    </w:p>
  </w:footnote>
  <w:footnote w:type="continuationSeparator" w:id="0">
    <w:p w14:paraId="1593B270" w14:textId="77777777" w:rsidR="0047488E" w:rsidRDefault="0047488E" w:rsidP="00C07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51F9B"/>
    <w:multiLevelType w:val="hybridMultilevel"/>
    <w:tmpl w:val="5608D1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7475705"/>
    <w:multiLevelType w:val="hybridMultilevel"/>
    <w:tmpl w:val="A6302C08"/>
    <w:lvl w:ilvl="0" w:tplc="99EA1F5E">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3D677D"/>
    <w:multiLevelType w:val="hybridMultilevel"/>
    <w:tmpl w:val="2F6A4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419870">
    <w:abstractNumId w:val="2"/>
  </w:num>
  <w:num w:numId="2" w16cid:durableId="719549261">
    <w:abstractNumId w:val="1"/>
  </w:num>
  <w:num w:numId="3" w16cid:durableId="20638212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cundo Prado">
    <w15:presenceInfo w15:providerId="None" w15:userId="Facundo Pra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08"/>
    <w:rsid w:val="000242FF"/>
    <w:rsid w:val="00041D4D"/>
    <w:rsid w:val="0004433C"/>
    <w:rsid w:val="000635AB"/>
    <w:rsid w:val="00070237"/>
    <w:rsid w:val="00074A00"/>
    <w:rsid w:val="000776E8"/>
    <w:rsid w:val="000B1A99"/>
    <w:rsid w:val="000E2665"/>
    <w:rsid w:val="000E271F"/>
    <w:rsid w:val="0010152C"/>
    <w:rsid w:val="001023FE"/>
    <w:rsid w:val="00125E69"/>
    <w:rsid w:val="001301CB"/>
    <w:rsid w:val="00140963"/>
    <w:rsid w:val="00145AAD"/>
    <w:rsid w:val="00162333"/>
    <w:rsid w:val="00174761"/>
    <w:rsid w:val="001A4D61"/>
    <w:rsid w:val="001C2130"/>
    <w:rsid w:val="001C3DF1"/>
    <w:rsid w:val="001E351C"/>
    <w:rsid w:val="001F6950"/>
    <w:rsid w:val="00200DEA"/>
    <w:rsid w:val="00234459"/>
    <w:rsid w:val="00257827"/>
    <w:rsid w:val="002708C5"/>
    <w:rsid w:val="002B23A2"/>
    <w:rsid w:val="002C4F84"/>
    <w:rsid w:val="002C76CA"/>
    <w:rsid w:val="002D521E"/>
    <w:rsid w:val="002E009A"/>
    <w:rsid w:val="00316D1E"/>
    <w:rsid w:val="003171D4"/>
    <w:rsid w:val="003323C5"/>
    <w:rsid w:val="003550EB"/>
    <w:rsid w:val="00385948"/>
    <w:rsid w:val="00396E91"/>
    <w:rsid w:val="003A572E"/>
    <w:rsid w:val="003E01B1"/>
    <w:rsid w:val="003F31AB"/>
    <w:rsid w:val="00421509"/>
    <w:rsid w:val="00424F0A"/>
    <w:rsid w:val="004301AB"/>
    <w:rsid w:val="004330A5"/>
    <w:rsid w:val="004341B7"/>
    <w:rsid w:val="0046000A"/>
    <w:rsid w:val="0046235F"/>
    <w:rsid w:val="0046479F"/>
    <w:rsid w:val="0047488E"/>
    <w:rsid w:val="004844D5"/>
    <w:rsid w:val="00496EC1"/>
    <w:rsid w:val="004E4434"/>
    <w:rsid w:val="00516A05"/>
    <w:rsid w:val="00522233"/>
    <w:rsid w:val="00543EA6"/>
    <w:rsid w:val="00557A00"/>
    <w:rsid w:val="00577AB4"/>
    <w:rsid w:val="005A27CA"/>
    <w:rsid w:val="005A6DF9"/>
    <w:rsid w:val="005B388E"/>
    <w:rsid w:val="005E299C"/>
    <w:rsid w:val="005F3015"/>
    <w:rsid w:val="00600C1D"/>
    <w:rsid w:val="00640AF8"/>
    <w:rsid w:val="00652C7D"/>
    <w:rsid w:val="006805DA"/>
    <w:rsid w:val="00685F74"/>
    <w:rsid w:val="006A1961"/>
    <w:rsid w:val="006D545B"/>
    <w:rsid w:val="006E48CE"/>
    <w:rsid w:val="00705CFA"/>
    <w:rsid w:val="00717409"/>
    <w:rsid w:val="00756247"/>
    <w:rsid w:val="007829DE"/>
    <w:rsid w:val="00796CDD"/>
    <w:rsid w:val="007B1CA2"/>
    <w:rsid w:val="007E5D72"/>
    <w:rsid w:val="008010B5"/>
    <w:rsid w:val="008068BB"/>
    <w:rsid w:val="00815F7A"/>
    <w:rsid w:val="00827D73"/>
    <w:rsid w:val="0083721F"/>
    <w:rsid w:val="00842CAB"/>
    <w:rsid w:val="00847B44"/>
    <w:rsid w:val="0085424A"/>
    <w:rsid w:val="008604CD"/>
    <w:rsid w:val="008649ED"/>
    <w:rsid w:val="00866ED8"/>
    <w:rsid w:val="008B07BF"/>
    <w:rsid w:val="008B7F70"/>
    <w:rsid w:val="008F0733"/>
    <w:rsid w:val="008F28C1"/>
    <w:rsid w:val="00914B87"/>
    <w:rsid w:val="00925CA3"/>
    <w:rsid w:val="009746B5"/>
    <w:rsid w:val="009848B6"/>
    <w:rsid w:val="00986A61"/>
    <w:rsid w:val="009932EF"/>
    <w:rsid w:val="0099660B"/>
    <w:rsid w:val="009A0D14"/>
    <w:rsid w:val="009B3444"/>
    <w:rsid w:val="00A06D0F"/>
    <w:rsid w:val="00A16668"/>
    <w:rsid w:val="00A41E93"/>
    <w:rsid w:val="00A90E89"/>
    <w:rsid w:val="00A9309B"/>
    <w:rsid w:val="00AA289E"/>
    <w:rsid w:val="00AA56F0"/>
    <w:rsid w:val="00AC6FF9"/>
    <w:rsid w:val="00AE78F3"/>
    <w:rsid w:val="00AF1C82"/>
    <w:rsid w:val="00B013D7"/>
    <w:rsid w:val="00B2022A"/>
    <w:rsid w:val="00B23661"/>
    <w:rsid w:val="00B269EF"/>
    <w:rsid w:val="00B51189"/>
    <w:rsid w:val="00B57B23"/>
    <w:rsid w:val="00B7421C"/>
    <w:rsid w:val="00B76759"/>
    <w:rsid w:val="00B848D8"/>
    <w:rsid w:val="00BA0808"/>
    <w:rsid w:val="00BD32CB"/>
    <w:rsid w:val="00C07247"/>
    <w:rsid w:val="00C140C7"/>
    <w:rsid w:val="00C204B5"/>
    <w:rsid w:val="00C22A2B"/>
    <w:rsid w:val="00C34B73"/>
    <w:rsid w:val="00C37EEC"/>
    <w:rsid w:val="00C525DC"/>
    <w:rsid w:val="00C542E9"/>
    <w:rsid w:val="00C55F08"/>
    <w:rsid w:val="00C6265C"/>
    <w:rsid w:val="00C92D48"/>
    <w:rsid w:val="00C94A8E"/>
    <w:rsid w:val="00CA50B6"/>
    <w:rsid w:val="00CB4735"/>
    <w:rsid w:val="00CC5FDC"/>
    <w:rsid w:val="00D251B9"/>
    <w:rsid w:val="00D46102"/>
    <w:rsid w:val="00D6390E"/>
    <w:rsid w:val="00D71CD3"/>
    <w:rsid w:val="00DA6B08"/>
    <w:rsid w:val="00DD3113"/>
    <w:rsid w:val="00DE7999"/>
    <w:rsid w:val="00DF49CD"/>
    <w:rsid w:val="00E021FA"/>
    <w:rsid w:val="00E26CB9"/>
    <w:rsid w:val="00E35BE9"/>
    <w:rsid w:val="00E36FCF"/>
    <w:rsid w:val="00E526C0"/>
    <w:rsid w:val="00E53B92"/>
    <w:rsid w:val="00E73EA7"/>
    <w:rsid w:val="00E80AB7"/>
    <w:rsid w:val="00E87229"/>
    <w:rsid w:val="00EB4E54"/>
    <w:rsid w:val="00EC599E"/>
    <w:rsid w:val="00ED75F5"/>
    <w:rsid w:val="00EE2429"/>
    <w:rsid w:val="00EF1983"/>
    <w:rsid w:val="00F063A2"/>
    <w:rsid w:val="00F14E63"/>
    <w:rsid w:val="00F325F1"/>
    <w:rsid w:val="00F4226D"/>
    <w:rsid w:val="00F75B6A"/>
    <w:rsid w:val="00FB11DE"/>
    <w:rsid w:val="00FB55E4"/>
    <w:rsid w:val="00FC7E0C"/>
    <w:rsid w:val="00FD7347"/>
    <w:rsid w:val="00FE6DDF"/>
    <w:rsid w:val="00FE7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21796"/>
  <w15:chartTrackingRefBased/>
  <w15:docId w15:val="{B0119BAB-B66A-224E-BC5D-D9AF15E3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B08"/>
    <w:pPr>
      <w:ind w:left="720"/>
      <w:contextualSpacing/>
    </w:pPr>
  </w:style>
  <w:style w:type="character" w:styleId="Hyperlink">
    <w:name w:val="Hyperlink"/>
    <w:basedOn w:val="DefaultParagraphFont"/>
    <w:uiPriority w:val="99"/>
    <w:unhideWhenUsed/>
    <w:rsid w:val="000242FF"/>
    <w:rPr>
      <w:color w:val="0563C1" w:themeColor="hyperlink"/>
      <w:u w:val="single"/>
    </w:rPr>
  </w:style>
  <w:style w:type="character" w:styleId="UnresolvedMention">
    <w:name w:val="Unresolved Mention"/>
    <w:basedOn w:val="DefaultParagraphFont"/>
    <w:uiPriority w:val="99"/>
    <w:semiHidden/>
    <w:unhideWhenUsed/>
    <w:rsid w:val="000242FF"/>
    <w:rPr>
      <w:color w:val="605E5C"/>
      <w:shd w:val="clear" w:color="auto" w:fill="E1DFDD"/>
    </w:rPr>
  </w:style>
  <w:style w:type="paragraph" w:styleId="Header">
    <w:name w:val="header"/>
    <w:basedOn w:val="Normal"/>
    <w:link w:val="HeaderChar"/>
    <w:uiPriority w:val="99"/>
    <w:unhideWhenUsed/>
    <w:rsid w:val="00C07247"/>
    <w:pPr>
      <w:tabs>
        <w:tab w:val="center" w:pos="4680"/>
        <w:tab w:val="right" w:pos="9360"/>
      </w:tabs>
    </w:pPr>
  </w:style>
  <w:style w:type="character" w:customStyle="1" w:styleId="HeaderChar">
    <w:name w:val="Header Char"/>
    <w:basedOn w:val="DefaultParagraphFont"/>
    <w:link w:val="Header"/>
    <w:uiPriority w:val="99"/>
    <w:rsid w:val="00C07247"/>
  </w:style>
  <w:style w:type="paragraph" w:styleId="Footer">
    <w:name w:val="footer"/>
    <w:basedOn w:val="Normal"/>
    <w:link w:val="FooterChar"/>
    <w:uiPriority w:val="99"/>
    <w:unhideWhenUsed/>
    <w:rsid w:val="00C07247"/>
    <w:pPr>
      <w:tabs>
        <w:tab w:val="center" w:pos="4680"/>
        <w:tab w:val="right" w:pos="9360"/>
      </w:tabs>
    </w:pPr>
  </w:style>
  <w:style w:type="character" w:customStyle="1" w:styleId="FooterChar">
    <w:name w:val="Footer Char"/>
    <w:basedOn w:val="DefaultParagraphFont"/>
    <w:link w:val="Footer"/>
    <w:uiPriority w:val="99"/>
    <w:rsid w:val="00C07247"/>
  </w:style>
  <w:style w:type="character" w:styleId="PageNumber">
    <w:name w:val="page number"/>
    <w:basedOn w:val="DefaultParagraphFont"/>
    <w:uiPriority w:val="99"/>
    <w:semiHidden/>
    <w:unhideWhenUsed/>
    <w:rsid w:val="00C07247"/>
  </w:style>
  <w:style w:type="paragraph" w:styleId="Revision">
    <w:name w:val="Revision"/>
    <w:hidden/>
    <w:uiPriority w:val="99"/>
    <w:semiHidden/>
    <w:rsid w:val="00145AAD"/>
  </w:style>
  <w:style w:type="character" w:styleId="CommentReference">
    <w:name w:val="annotation reference"/>
    <w:basedOn w:val="DefaultParagraphFont"/>
    <w:uiPriority w:val="99"/>
    <w:semiHidden/>
    <w:unhideWhenUsed/>
    <w:rsid w:val="00257827"/>
    <w:rPr>
      <w:sz w:val="16"/>
      <w:szCs w:val="16"/>
    </w:rPr>
  </w:style>
  <w:style w:type="paragraph" w:styleId="CommentText">
    <w:name w:val="annotation text"/>
    <w:basedOn w:val="Normal"/>
    <w:link w:val="CommentTextChar"/>
    <w:uiPriority w:val="99"/>
    <w:semiHidden/>
    <w:unhideWhenUsed/>
    <w:rsid w:val="00257827"/>
    <w:rPr>
      <w:sz w:val="20"/>
      <w:szCs w:val="20"/>
    </w:rPr>
  </w:style>
  <w:style w:type="character" w:customStyle="1" w:styleId="CommentTextChar">
    <w:name w:val="Comment Text Char"/>
    <w:basedOn w:val="DefaultParagraphFont"/>
    <w:link w:val="CommentText"/>
    <w:uiPriority w:val="99"/>
    <w:semiHidden/>
    <w:rsid w:val="00257827"/>
    <w:rPr>
      <w:sz w:val="20"/>
      <w:szCs w:val="20"/>
    </w:rPr>
  </w:style>
  <w:style w:type="paragraph" w:styleId="CommentSubject">
    <w:name w:val="annotation subject"/>
    <w:basedOn w:val="CommentText"/>
    <w:next w:val="CommentText"/>
    <w:link w:val="CommentSubjectChar"/>
    <w:uiPriority w:val="99"/>
    <w:semiHidden/>
    <w:unhideWhenUsed/>
    <w:rsid w:val="00257827"/>
    <w:rPr>
      <w:b/>
      <w:bCs/>
    </w:rPr>
  </w:style>
  <w:style w:type="character" w:customStyle="1" w:styleId="CommentSubjectChar">
    <w:name w:val="Comment Subject Char"/>
    <w:basedOn w:val="CommentTextChar"/>
    <w:link w:val="CommentSubject"/>
    <w:uiPriority w:val="99"/>
    <w:semiHidden/>
    <w:rsid w:val="002578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Roommate Release Form</vt:lpstr>
    </vt:vector>
  </TitlesOfParts>
  <Manager/>
  <Company/>
  <LinksUpToDate>false</LinksUpToDate>
  <CharactersWithSpaces>2379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Roommate Release Form</dc:title>
  <dc:subject/>
  <dc:creator>eSign</dc:creator>
  <cp:keywords/>
  <dc:description/>
  <cp:lastModifiedBy>Esther Kang</cp:lastModifiedBy>
  <cp:revision>3</cp:revision>
  <dcterms:created xsi:type="dcterms:W3CDTF">2026-06-15T17:35:00Z</dcterms:created>
  <dcterms:modified xsi:type="dcterms:W3CDTF">2026-06-15T17:40:00Z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7ca09b4a88939f6a7e0ea99f5a6f8774d68d6cd91b2dbaad85e97527eb2d5e95</vt:lpwstr>
  </property>
</Properties>
</file>